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EE161" w14:textId="53EE8228" w:rsidR="00985105" w:rsidRPr="00985105" w:rsidRDefault="001871AA" w:rsidP="00985105">
      <w:r>
        <w:rPr>
          <w:highlight w:val="lightGray"/>
        </w:rPr>
        <w:t>&lt;</w:t>
      </w:r>
      <w:r w:rsidR="00985105" w:rsidRPr="00985105">
        <w:rPr>
          <w:highlight w:val="lightGray"/>
        </w:rPr>
        <w:t>HOSPITAL LOGO</w:t>
      </w:r>
      <w:r w:rsidRPr="001871AA">
        <w:rPr>
          <w:highlight w:val="lightGray"/>
        </w:rPr>
        <w:t>&gt;</w:t>
      </w:r>
    </w:p>
    <w:p w14:paraId="2DC9343C" w14:textId="77777777" w:rsidR="00985105" w:rsidRPr="00985105" w:rsidRDefault="00985105" w:rsidP="00985105">
      <w:r w:rsidRPr="00985105">
        <w:t> </w:t>
      </w:r>
    </w:p>
    <w:p w14:paraId="1AE5AE27" w14:textId="3E0DC9B4" w:rsidR="00985105" w:rsidRPr="006A494A" w:rsidRDefault="00985105" w:rsidP="00985105">
      <w:pPr>
        <w:jc w:val="right"/>
        <w:rPr>
          <w:highlight w:val="yellow"/>
        </w:rPr>
      </w:pPr>
      <w:r w:rsidRPr="001871AA">
        <w:t xml:space="preserve">CONTACT: </w:t>
      </w:r>
      <w:r w:rsidR="001871AA" w:rsidRPr="006A494A">
        <w:rPr>
          <w:highlight w:val="yellow"/>
        </w:rPr>
        <w:t>&lt;</w:t>
      </w:r>
      <w:r w:rsidR="000D5225" w:rsidRPr="006A494A">
        <w:rPr>
          <w:highlight w:val="yellow"/>
        </w:rPr>
        <w:t>FACILITY</w:t>
      </w:r>
      <w:r w:rsidR="001871AA" w:rsidRPr="006A494A">
        <w:rPr>
          <w:highlight w:val="yellow"/>
        </w:rPr>
        <w:t xml:space="preserve"> NAME&gt;</w:t>
      </w:r>
      <w:r w:rsidRPr="006A494A">
        <w:rPr>
          <w:highlight w:val="yellow"/>
        </w:rPr>
        <w:t> </w:t>
      </w:r>
    </w:p>
    <w:p w14:paraId="7856C52A" w14:textId="6D99DE18" w:rsidR="00985105" w:rsidRPr="006A494A" w:rsidRDefault="001871AA" w:rsidP="00985105">
      <w:pPr>
        <w:jc w:val="right"/>
        <w:rPr>
          <w:highlight w:val="yellow"/>
        </w:rPr>
      </w:pPr>
      <w:r w:rsidRPr="006A494A">
        <w:rPr>
          <w:highlight w:val="yellow"/>
        </w:rPr>
        <w:t>&lt;CONTACT NAME&gt;</w:t>
      </w:r>
    </w:p>
    <w:p w14:paraId="33D6C289" w14:textId="70D8B69A" w:rsidR="00985105" w:rsidRPr="006A494A" w:rsidRDefault="001871AA" w:rsidP="00985105">
      <w:pPr>
        <w:jc w:val="right"/>
        <w:rPr>
          <w:highlight w:val="yellow"/>
        </w:rPr>
      </w:pPr>
      <w:r w:rsidRPr="006A494A">
        <w:rPr>
          <w:highlight w:val="yellow"/>
        </w:rPr>
        <w:t>&lt;ORGANIZATION&gt;</w:t>
      </w:r>
    </w:p>
    <w:p w14:paraId="50F1D95C" w14:textId="135AA723" w:rsidR="00985105" w:rsidRPr="006A494A" w:rsidRDefault="001871AA" w:rsidP="00985105">
      <w:pPr>
        <w:jc w:val="right"/>
        <w:rPr>
          <w:highlight w:val="yellow"/>
        </w:rPr>
      </w:pPr>
      <w:r w:rsidRPr="006A494A">
        <w:rPr>
          <w:highlight w:val="yellow"/>
        </w:rPr>
        <w:t>&lt;PHONE&gt;</w:t>
      </w:r>
    </w:p>
    <w:p w14:paraId="692C8539" w14:textId="33675BE3" w:rsidR="00985105" w:rsidRPr="00985105" w:rsidRDefault="001871AA" w:rsidP="00985105">
      <w:pPr>
        <w:jc w:val="right"/>
      </w:pPr>
      <w:r w:rsidRPr="006A494A">
        <w:rPr>
          <w:highlight w:val="yellow"/>
        </w:rPr>
        <w:t>&lt;EMAIL&gt;</w:t>
      </w:r>
    </w:p>
    <w:p w14:paraId="6BFFBDA3" w14:textId="77777777" w:rsidR="00985105" w:rsidRPr="00846A9B" w:rsidRDefault="00985105" w:rsidP="009851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46A9B">
        <w:rPr>
          <w:rStyle w:val="eop"/>
          <w:rFonts w:ascii="Calibri" w:hAnsi="Calibri" w:cs="Calibri"/>
          <w:sz w:val="22"/>
          <w:szCs w:val="22"/>
        </w:rPr>
        <w:t> </w:t>
      </w:r>
    </w:p>
    <w:p w14:paraId="4D1AFF90" w14:textId="5CFAB265" w:rsidR="00985105" w:rsidRPr="007A77E7" w:rsidRDefault="00985105" w:rsidP="002E5C3C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i/>
          <w:iCs/>
          <w:sz w:val="22"/>
          <w:szCs w:val="22"/>
          <w:lang w:bidi="en-US"/>
        </w:rPr>
      </w:pPr>
      <w:r w:rsidRPr="007A77E7">
        <w:rPr>
          <w:rFonts w:ascii="Helvetica Neue LT Std 55 Roman" w:eastAsia="Arial" w:hAnsi="Helvetica Neue LT Std 55 Roman" w:cs="Bangla Sangam MN"/>
          <w:i/>
          <w:iCs/>
          <w:lang w:bidi="en-US"/>
        </w:rPr>
        <w:t>For immediate release </w:t>
      </w:r>
    </w:p>
    <w:p w14:paraId="1FCB2024" w14:textId="21A6723A" w:rsidR="00985105" w:rsidRPr="002E5C3C" w:rsidRDefault="00985105" w:rsidP="002E5C3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2E5C3C">
        <w:rPr>
          <w:rStyle w:val="eop"/>
          <w:rFonts w:ascii="Calibri" w:hAnsi="Calibri" w:cs="Calibri"/>
          <w:sz w:val="22"/>
          <w:szCs w:val="22"/>
        </w:rPr>
        <w:t> </w:t>
      </w:r>
    </w:p>
    <w:p w14:paraId="2516C62C" w14:textId="5EC89DD8" w:rsidR="000D5225" w:rsidRPr="000D5225" w:rsidRDefault="000D5225" w:rsidP="006A494A">
      <w:pPr>
        <w:pStyle w:val="Bodytext"/>
        <w:spacing w:line="288" w:lineRule="auto"/>
        <w:rPr>
          <w:b/>
          <w:bCs/>
        </w:rPr>
      </w:pPr>
      <w:r w:rsidRPr="6C495632">
        <w:rPr>
          <w:b/>
          <w:bCs/>
        </w:rPr>
        <w:t xml:space="preserve">New Siemens Healthineers Angiography System ARTIS icono </w:t>
      </w:r>
      <w:r w:rsidR="00BF1FDD" w:rsidRPr="6C495632">
        <w:rPr>
          <w:b/>
          <w:bCs/>
        </w:rPr>
        <w:t xml:space="preserve">brings </w:t>
      </w:r>
      <w:r w:rsidRPr="6C495632">
        <w:rPr>
          <w:b/>
          <w:bCs/>
        </w:rPr>
        <w:t>State-of-the-Art Imaging to</w:t>
      </w:r>
      <w:r w:rsidR="4D2A6E43" w:rsidRPr="6C495632">
        <w:rPr>
          <w:b/>
          <w:bCs/>
        </w:rPr>
        <w:t xml:space="preserve"> the Angiography Suite at </w:t>
      </w:r>
      <w:r w:rsidRPr="6C495632">
        <w:rPr>
          <w:rFonts w:ascii="Helvetica Neue LT Std 55 Roman" w:eastAsia="Arial" w:hAnsi="Helvetica Neue LT Std 55 Roman" w:cstheme="minorBidi"/>
          <w:b/>
          <w:bCs/>
          <w:color w:val="000000" w:themeColor="text1"/>
          <w:highlight w:val="yellow"/>
          <w:lang w:eastAsia="en-US" w:bidi="en-US"/>
        </w:rPr>
        <w:t>&lt;FACILITY NAME&gt;</w:t>
      </w:r>
    </w:p>
    <w:p w14:paraId="38ED1409" w14:textId="77777777" w:rsidR="00846A9B" w:rsidRPr="00846A9B" w:rsidRDefault="00846A9B" w:rsidP="002E5C3C">
      <w:pPr>
        <w:spacing w:after="0"/>
        <w:rPr>
          <w:i/>
          <w:iCs/>
          <w:sz w:val="24"/>
          <w:szCs w:val="24"/>
        </w:rPr>
      </w:pPr>
    </w:p>
    <w:p w14:paraId="2518025D" w14:textId="04EA11B4" w:rsidR="006A494A" w:rsidRDefault="007A77E7" w:rsidP="00ED7620">
      <w:pPr>
        <w:rPr>
          <w:rFonts w:eastAsia="Arial Unicode MS" w:cs="Arial"/>
        </w:rPr>
      </w:pPr>
      <w:r w:rsidRPr="006A494A">
        <w:rPr>
          <w:b/>
          <w:bCs/>
          <w:highlight w:val="yellow"/>
        </w:rPr>
        <w:t>&lt;</w:t>
      </w:r>
      <w:r w:rsidR="00E4401E" w:rsidRPr="006A494A">
        <w:rPr>
          <w:b/>
          <w:bCs/>
          <w:highlight w:val="yellow"/>
        </w:rPr>
        <w:t>CITY, STATE, DATE</w:t>
      </w:r>
      <w:r w:rsidRPr="006A494A">
        <w:rPr>
          <w:b/>
          <w:bCs/>
          <w:highlight w:val="yellow"/>
        </w:rPr>
        <w:t>&gt;</w:t>
      </w:r>
      <w:r w:rsidR="00E4401E" w:rsidRPr="006A494A">
        <w:rPr>
          <w:highlight w:val="yellow"/>
        </w:rPr>
        <w:t xml:space="preserve"> –</w:t>
      </w:r>
      <w:r w:rsidR="002E5C3C" w:rsidRPr="006A494A">
        <w:rPr>
          <w:highlight w:val="yellow"/>
        </w:rPr>
        <w:t xml:space="preserve"> </w:t>
      </w:r>
      <w:r w:rsidR="000D5225" w:rsidRPr="006A494A">
        <w:rPr>
          <w:rFonts w:cstheme="minorBidi"/>
          <w:b/>
          <w:bCs/>
          <w:color w:val="000000" w:themeColor="text1"/>
          <w:highlight w:val="yellow"/>
        </w:rPr>
        <w:t>&lt;FACILITY NAME&gt;</w:t>
      </w:r>
      <w:r w:rsidR="000D5225">
        <w:t xml:space="preserve"> </w:t>
      </w:r>
      <w:r w:rsidR="00DC0318" w:rsidRPr="7C1DEDB5">
        <w:rPr>
          <w:rFonts w:eastAsia="Arial Unicode MS" w:cs="Arial"/>
        </w:rPr>
        <w:t xml:space="preserve">has added the new </w:t>
      </w:r>
      <w:r w:rsidR="006A494A">
        <w:rPr>
          <w:rFonts w:eastAsia="Arial Unicode MS" w:cs="Arial"/>
        </w:rPr>
        <w:t xml:space="preserve">ARTIS icono ceiling angiography system from </w:t>
      </w:r>
      <w:r w:rsidR="00DC0318" w:rsidRPr="7C1DEDB5">
        <w:rPr>
          <w:rFonts w:eastAsia="Arial Unicode MS" w:cs="Arial"/>
        </w:rPr>
        <w:t xml:space="preserve">Siemens Healthineers to its interventional imaging </w:t>
      </w:r>
      <w:r w:rsidR="006A494A">
        <w:rPr>
          <w:rFonts w:eastAsia="Arial Unicode MS" w:cs="Arial"/>
        </w:rPr>
        <w:t>department</w:t>
      </w:r>
      <w:r w:rsidR="00DC0318" w:rsidRPr="7C1DEDB5">
        <w:rPr>
          <w:rFonts w:eastAsia="Arial Unicode MS" w:cs="Arial"/>
        </w:rPr>
        <w:t xml:space="preserve">. </w:t>
      </w:r>
      <w:r w:rsidR="006A494A" w:rsidRPr="006A494A">
        <w:rPr>
          <w:rFonts w:eastAsia="Arial Unicode MS" w:cs="Arial"/>
          <w:highlight w:val="yellow"/>
        </w:rPr>
        <w:t>&lt;FACILITY NAME&gt;</w:t>
      </w:r>
      <w:r w:rsidR="006A494A">
        <w:rPr>
          <w:rFonts w:eastAsia="Arial Unicode MS" w:cs="Arial"/>
        </w:rPr>
        <w:t xml:space="preserve"> will leverage the system’s exceptional advances in technology to offer patients a wider range of </w:t>
      </w:r>
      <w:r w:rsidR="00DC0318" w:rsidRPr="7C1DEDB5">
        <w:rPr>
          <w:rFonts w:eastAsia="Arial Unicode MS" w:cs="Arial"/>
        </w:rPr>
        <w:t xml:space="preserve">minimally invasive procedures in </w:t>
      </w:r>
      <w:r w:rsidR="006A494A">
        <w:rPr>
          <w:rFonts w:eastAsia="Arial Unicode MS" w:cs="Arial"/>
        </w:rPr>
        <w:t xml:space="preserve">a </w:t>
      </w:r>
      <w:r w:rsidR="00DC0318" w:rsidRPr="7C1DEDB5">
        <w:rPr>
          <w:rFonts w:eastAsia="Arial Unicode MS" w:cs="Arial"/>
        </w:rPr>
        <w:t>single interventional suite</w:t>
      </w:r>
      <w:r w:rsidR="006A494A">
        <w:rPr>
          <w:rFonts w:eastAsia="Arial Unicode MS" w:cs="Arial"/>
        </w:rPr>
        <w:t>.</w:t>
      </w:r>
    </w:p>
    <w:p w14:paraId="22B5D8E5" w14:textId="77777777" w:rsidR="007A0019" w:rsidRPr="000B5B39" w:rsidRDefault="007A0019" w:rsidP="00ED7620">
      <w:pPr>
        <w:rPr>
          <w:rFonts w:eastAsia="Arial Unicode MS" w:cs="Arial"/>
          <w:sz w:val="8"/>
          <w:szCs w:val="8"/>
        </w:rPr>
      </w:pPr>
    </w:p>
    <w:p w14:paraId="5F55EBBD" w14:textId="354E8D01" w:rsidR="00A409B4" w:rsidRDefault="004A1147" w:rsidP="00ED7620">
      <w:pPr>
        <w:rPr>
          <w:rFonts w:eastAsia="Arial Unicode MS" w:cs="Arial"/>
        </w:rPr>
      </w:pPr>
      <w:r>
        <w:rPr>
          <w:rFonts w:eastAsia="Arial Unicode MS" w:cs="Arial"/>
        </w:rPr>
        <w:t>“</w:t>
      </w:r>
      <w:r w:rsidR="00A409B4">
        <w:rPr>
          <w:rFonts w:eastAsia="Arial Unicode MS" w:cs="Arial"/>
        </w:rPr>
        <w:t xml:space="preserve">The </w:t>
      </w:r>
      <w:r>
        <w:rPr>
          <w:rFonts w:eastAsia="Arial Unicode MS" w:cs="Arial"/>
        </w:rPr>
        <w:t>new ARTIS icono ceiling</w:t>
      </w:r>
      <w:r w:rsidR="00A409B4">
        <w:rPr>
          <w:rFonts w:eastAsia="Arial Unicode MS" w:cs="Arial"/>
        </w:rPr>
        <w:t xml:space="preserve"> puts us in a </w:t>
      </w:r>
      <w:r>
        <w:rPr>
          <w:rFonts w:eastAsia="Arial Unicode MS" w:cs="Arial"/>
        </w:rPr>
        <w:t xml:space="preserve">better position to combine excellent image quality with a previously unseen level of </w:t>
      </w:r>
      <w:r w:rsidR="00A409B4">
        <w:rPr>
          <w:rFonts w:eastAsia="Arial Unicode MS" w:cs="Arial"/>
        </w:rPr>
        <w:t xml:space="preserve">mechanical </w:t>
      </w:r>
      <w:r>
        <w:rPr>
          <w:rFonts w:eastAsia="Arial Unicode MS" w:cs="Arial"/>
        </w:rPr>
        <w:t xml:space="preserve">flexibility,” said </w:t>
      </w:r>
      <w:r w:rsidRPr="007A0019">
        <w:rPr>
          <w:rFonts w:eastAsia="Arial Unicode MS" w:cs="Arial"/>
          <w:highlight w:val="yellow"/>
        </w:rPr>
        <w:t>&lt;NAME / TITLE OF FACILITY SPOKESPERSON&gt;</w:t>
      </w:r>
      <w:r>
        <w:rPr>
          <w:rFonts w:eastAsia="Arial Unicode MS" w:cs="Arial"/>
        </w:rPr>
        <w:t>. “</w:t>
      </w:r>
      <w:r w:rsidR="00A409B4">
        <w:rPr>
          <w:rFonts w:eastAsia="Arial Unicode MS" w:cs="Arial"/>
        </w:rPr>
        <w:t xml:space="preserve">This will become our system of choice in </w:t>
      </w:r>
      <w:r>
        <w:rPr>
          <w:rFonts w:eastAsia="Arial Unicode MS" w:cs="Arial"/>
        </w:rPr>
        <w:t xml:space="preserve">interventional imaging, </w:t>
      </w:r>
      <w:r w:rsidR="00A409B4">
        <w:rPr>
          <w:rFonts w:eastAsia="Arial Unicode MS" w:cs="Arial"/>
        </w:rPr>
        <w:t>be</w:t>
      </w:r>
      <w:r>
        <w:rPr>
          <w:rFonts w:eastAsia="Arial Unicode MS" w:cs="Arial"/>
        </w:rPr>
        <w:t xml:space="preserve">cause it </w:t>
      </w:r>
      <w:r w:rsidR="00A409B4">
        <w:rPr>
          <w:rFonts w:eastAsia="Arial Unicode MS" w:cs="Arial"/>
        </w:rPr>
        <w:t>gives us the freedom to perform every procedure, and for every patient.”</w:t>
      </w:r>
    </w:p>
    <w:p w14:paraId="2184219A" w14:textId="77777777" w:rsidR="007A0019" w:rsidRPr="000B5B39" w:rsidRDefault="007A0019" w:rsidP="00ED7620">
      <w:pPr>
        <w:rPr>
          <w:rFonts w:eastAsia="Arial Unicode MS" w:cs="Arial"/>
          <w:sz w:val="8"/>
          <w:szCs w:val="8"/>
        </w:rPr>
      </w:pPr>
    </w:p>
    <w:p w14:paraId="458847AA" w14:textId="13CD4854" w:rsidR="00A409B4" w:rsidRDefault="00A409B4" w:rsidP="7C1DEDB5">
      <w:pPr>
        <w:rPr>
          <w:rFonts w:eastAsia="Arial Unicode MS" w:cs="Arial"/>
        </w:rPr>
      </w:pPr>
      <w:r>
        <w:rPr>
          <w:rFonts w:eastAsia="Arial Unicode MS" w:cs="Arial"/>
        </w:rPr>
        <w:t>The system was built to be faster</w:t>
      </w:r>
      <w:r w:rsidR="00B8293F">
        <w:rPr>
          <w:rFonts w:eastAsia="Arial Unicode MS" w:cs="Arial"/>
        </w:rPr>
        <w:t>, more precise, and easier to use</w:t>
      </w:r>
      <w:r w:rsidR="00DC795B">
        <w:rPr>
          <w:rFonts w:eastAsia="Arial Unicode MS" w:cs="Arial"/>
        </w:rPr>
        <w:t xml:space="preserve"> by combi</w:t>
      </w:r>
      <w:r w:rsidR="00E135EF">
        <w:rPr>
          <w:rFonts w:eastAsia="Arial Unicode MS" w:cs="Arial"/>
        </w:rPr>
        <w:t>n</w:t>
      </w:r>
      <w:r w:rsidR="00DC795B">
        <w:rPr>
          <w:rFonts w:eastAsia="Arial Unicode MS" w:cs="Arial"/>
        </w:rPr>
        <w:t>ing</w:t>
      </w:r>
      <w:r w:rsidR="00DC795B" w:rsidRPr="00CC6CA5">
        <w:rPr>
          <w:rFonts w:cs="Calibri"/>
        </w:rPr>
        <w:t xml:space="preserve"> </w:t>
      </w:r>
      <w:r w:rsidR="00DC795B">
        <w:rPr>
          <w:rFonts w:cs="Calibri"/>
        </w:rPr>
        <w:t>design</w:t>
      </w:r>
      <w:r w:rsidR="00DC795B" w:rsidRPr="00185E9F">
        <w:rPr>
          <w:rFonts w:cs="Calibri"/>
        </w:rPr>
        <w:t xml:space="preserve"> flexibility</w:t>
      </w:r>
      <w:r w:rsidR="00DC795B" w:rsidRPr="00CC6CA5">
        <w:rPr>
          <w:rFonts w:cs="Calibri"/>
        </w:rPr>
        <w:t xml:space="preserve"> with </w:t>
      </w:r>
      <w:r w:rsidR="00DC795B">
        <w:rPr>
          <w:rFonts w:cs="Calibri"/>
        </w:rPr>
        <w:t>advanced</w:t>
      </w:r>
      <w:r w:rsidR="00DC795B" w:rsidRPr="00CC6CA5">
        <w:rPr>
          <w:rFonts w:cs="Calibri"/>
        </w:rPr>
        <w:t xml:space="preserve"> positioning accuracy and intelligent workflows.</w:t>
      </w:r>
      <w:r w:rsidR="00E135EF">
        <w:rPr>
          <w:rFonts w:cs="Calibri"/>
        </w:rPr>
        <w:t xml:space="preserve"> </w:t>
      </w:r>
      <w:r>
        <w:rPr>
          <w:rFonts w:eastAsia="Arial Unicode MS" w:cs="Arial"/>
        </w:rPr>
        <w:t xml:space="preserve">The rotational capabilities and simplified cabling of the C-arm produce </w:t>
      </w:r>
      <w:r w:rsidR="007A0019">
        <w:rPr>
          <w:rFonts w:eastAsia="Arial Unicode MS" w:cs="Arial"/>
        </w:rPr>
        <w:t xml:space="preserve">three-dimensional </w:t>
      </w:r>
      <w:r>
        <w:rPr>
          <w:rFonts w:eastAsia="Arial Unicode MS" w:cs="Arial"/>
        </w:rPr>
        <w:t>images in just 2.5 seconds at the patient’s head and 4 seconds at the left and right sides of the body. The short 3D spin time means less time for patients to move, resulting in better image</w:t>
      </w:r>
      <w:r w:rsidR="00B8293F">
        <w:rPr>
          <w:rFonts w:eastAsia="Arial Unicode MS" w:cs="Arial"/>
        </w:rPr>
        <w:t xml:space="preserve"> quality.</w:t>
      </w:r>
    </w:p>
    <w:p w14:paraId="455C8B3E" w14:textId="77777777" w:rsidR="000B5B39" w:rsidRPr="000B5B39" w:rsidRDefault="000B5B39" w:rsidP="7C1DEDB5">
      <w:pPr>
        <w:rPr>
          <w:rFonts w:eastAsia="Arial Unicode MS" w:cs="Arial"/>
          <w:sz w:val="8"/>
          <w:szCs w:val="8"/>
        </w:rPr>
      </w:pPr>
    </w:p>
    <w:p w14:paraId="02286A24" w14:textId="373609F7" w:rsidR="000B5B39" w:rsidRDefault="0AB0DF13" w:rsidP="7C1DEDB5">
      <w:pPr>
        <w:rPr>
          <w:rFonts w:eastAsia="Arial Unicode MS" w:cs="Arial"/>
        </w:rPr>
      </w:pPr>
      <w:r w:rsidRPr="6C495632">
        <w:rPr>
          <w:rFonts w:eastAsia="Arial Unicode MS" w:cs="Arial"/>
        </w:rPr>
        <w:t xml:space="preserve">With increased depth in the C-arm and a multi-tilt table with a 617-pound weight limit, the system can </w:t>
      </w:r>
      <w:r w:rsidR="00FC60ED">
        <w:rPr>
          <w:rFonts w:eastAsia="Arial Unicode MS" w:cs="Arial"/>
        </w:rPr>
        <w:t>manage</w:t>
      </w:r>
      <w:r w:rsidR="00FC60ED" w:rsidRPr="6C495632">
        <w:rPr>
          <w:rFonts w:eastAsia="Arial Unicode MS" w:cs="Arial"/>
        </w:rPr>
        <w:t xml:space="preserve"> </w:t>
      </w:r>
      <w:r w:rsidRPr="6C495632">
        <w:rPr>
          <w:rFonts w:eastAsia="Arial Unicode MS" w:cs="Arial"/>
        </w:rPr>
        <w:t>every patient.</w:t>
      </w:r>
      <w:r w:rsidR="000B5B39" w:rsidRPr="6C495632">
        <w:rPr>
          <w:rFonts w:eastAsia="Arial Unicode MS" w:cs="Arial"/>
        </w:rPr>
        <w:t xml:space="preserve"> The ability to perform full 200</w:t>
      </w:r>
      <w:r w:rsidR="00E36BBB" w:rsidRPr="6C495632">
        <w:rPr>
          <w:rFonts w:eastAsia="Arial Unicode MS" w:cs="Arial"/>
        </w:rPr>
        <w:t xml:space="preserve">° </w:t>
      </w:r>
      <w:r w:rsidR="000B5B39" w:rsidRPr="6C495632">
        <w:rPr>
          <w:rFonts w:eastAsia="Arial Unicode MS" w:cs="Arial"/>
        </w:rPr>
        <w:t xml:space="preserve">rotational 3D imaging from the head, left-side and right-side </w:t>
      </w:r>
      <w:r w:rsidR="04C3C615" w:rsidRPr="6C495632">
        <w:rPr>
          <w:rFonts w:eastAsia="Arial Unicode MS" w:cs="Arial"/>
        </w:rPr>
        <w:t>positions,</w:t>
      </w:r>
      <w:r w:rsidR="000B5B39" w:rsidRPr="6C495632">
        <w:rPr>
          <w:rFonts w:eastAsia="Arial Unicode MS" w:cs="Arial"/>
        </w:rPr>
        <w:t xml:space="preserve"> and flexible ceiling rail positions for head-to-toe cover</w:t>
      </w:r>
      <w:r w:rsidR="00FC60ED">
        <w:rPr>
          <w:rFonts w:eastAsia="Arial Unicode MS" w:cs="Arial"/>
        </w:rPr>
        <w:t>ing</w:t>
      </w:r>
      <w:r w:rsidR="000B5B39" w:rsidRPr="6C495632">
        <w:rPr>
          <w:rFonts w:eastAsia="Arial Unicode MS" w:cs="Arial"/>
        </w:rPr>
        <w:t xml:space="preserve"> up to 7’9” furthers the notion of every procedure for every patient.</w:t>
      </w:r>
    </w:p>
    <w:p w14:paraId="736AF8AA" w14:textId="77777777" w:rsidR="006E283A" w:rsidRPr="006E283A" w:rsidRDefault="006E283A" w:rsidP="7C1DEDB5">
      <w:pPr>
        <w:rPr>
          <w:rFonts w:eastAsia="Arial Unicode MS" w:cs="Arial"/>
          <w:sz w:val="8"/>
          <w:szCs w:val="8"/>
        </w:rPr>
      </w:pPr>
    </w:p>
    <w:p w14:paraId="26BEAAD0" w14:textId="54CA531F" w:rsidR="006E283A" w:rsidRDefault="000B5B39" w:rsidP="7C1DEDB5">
      <w:pPr>
        <w:rPr>
          <w:rFonts w:eastAsia="Arial Unicode MS" w:cs="Arial"/>
        </w:rPr>
      </w:pPr>
      <w:r w:rsidRPr="6C495632">
        <w:rPr>
          <w:rFonts w:eastAsia="Arial Unicode MS" w:cs="Arial"/>
        </w:rPr>
        <w:t xml:space="preserve">Included are key features that make the system easier to use for providers, contributing to a better experience for patients. Predefined </w:t>
      </w:r>
      <w:r w:rsidR="00B14566">
        <w:rPr>
          <w:rFonts w:eastAsia="Arial Unicode MS" w:cs="Arial"/>
        </w:rPr>
        <w:t>workflow support</w:t>
      </w:r>
      <w:r w:rsidRPr="6C495632">
        <w:rPr>
          <w:rFonts w:eastAsia="Arial Unicode MS" w:cs="Arial"/>
        </w:rPr>
        <w:t xml:space="preserve"> give</w:t>
      </w:r>
      <w:r w:rsidR="00B14566">
        <w:rPr>
          <w:rFonts w:eastAsia="Arial Unicode MS" w:cs="Arial"/>
        </w:rPr>
        <w:t>s</w:t>
      </w:r>
      <w:r w:rsidRPr="6C495632">
        <w:rPr>
          <w:rFonts w:eastAsia="Arial Unicode MS" w:cs="Arial"/>
        </w:rPr>
        <w:t xml:space="preserve"> providers intraoperative guidance that makes positioning faster</w:t>
      </w:r>
      <w:r w:rsidR="00B14566">
        <w:rPr>
          <w:rFonts w:eastAsia="Arial Unicode MS" w:cs="Arial"/>
        </w:rPr>
        <w:t xml:space="preserve"> and </w:t>
      </w:r>
      <w:del w:id="0" w:author="Kraft, Marley (ext)" w:date="2023-06-07T14:56:00Z">
        <w:r w:rsidRPr="6C495632" w:rsidDel="00E53348">
          <w:rPr>
            <w:rFonts w:eastAsia="Arial Unicode MS" w:cs="Arial"/>
          </w:rPr>
          <w:delText xml:space="preserve"> </w:delText>
        </w:r>
      </w:del>
      <w:r w:rsidRPr="6C495632">
        <w:rPr>
          <w:rFonts w:eastAsia="Arial Unicode MS" w:cs="Arial"/>
        </w:rPr>
        <w:t xml:space="preserve">help standardize </w:t>
      </w:r>
      <w:r w:rsidR="7C6BFA0E" w:rsidRPr="6C495632">
        <w:rPr>
          <w:rFonts w:eastAsia="Arial Unicode MS" w:cs="Arial"/>
        </w:rPr>
        <w:t>procedures</w:t>
      </w:r>
      <w:r w:rsidRPr="6C495632">
        <w:rPr>
          <w:rFonts w:eastAsia="Arial Unicode MS" w:cs="Arial"/>
        </w:rPr>
        <w:t xml:space="preserve"> for </w:t>
      </w:r>
      <w:r w:rsidR="006E283A" w:rsidRPr="6C495632">
        <w:rPr>
          <w:rFonts w:eastAsia="Arial Unicode MS" w:cs="Arial"/>
        </w:rPr>
        <w:t>consistent p</w:t>
      </w:r>
      <w:r w:rsidR="120E4AB8" w:rsidRPr="6C495632">
        <w:rPr>
          <w:rFonts w:eastAsia="Arial Unicode MS" w:cs="Arial"/>
        </w:rPr>
        <w:t>atient</w:t>
      </w:r>
      <w:r w:rsidR="006E283A" w:rsidRPr="6C495632">
        <w:rPr>
          <w:rFonts w:eastAsia="Arial Unicode MS" w:cs="Arial"/>
        </w:rPr>
        <w:t xml:space="preserve"> outcomes.</w:t>
      </w:r>
    </w:p>
    <w:p w14:paraId="1497A080" w14:textId="6E647C0A" w:rsidR="000B5B39" w:rsidRPr="000B5B39" w:rsidRDefault="000B5B39" w:rsidP="7C1DEDB5">
      <w:pPr>
        <w:rPr>
          <w:rFonts w:eastAsia="Arial Unicode MS" w:cs="Arial"/>
          <w:sz w:val="8"/>
          <w:szCs w:val="8"/>
        </w:rPr>
      </w:pPr>
      <w:r>
        <w:rPr>
          <w:rFonts w:eastAsia="Arial Unicode MS" w:cs="Arial"/>
        </w:rPr>
        <w:t xml:space="preserve"> </w:t>
      </w:r>
    </w:p>
    <w:p w14:paraId="79C646D2" w14:textId="1CE8625B" w:rsidR="009269F2" w:rsidRDefault="1E38EFED" w:rsidP="6C495632">
      <w:pPr>
        <w:rPr>
          <w:rFonts w:eastAsia="Arial Unicode MS" w:cs="Arial"/>
        </w:rPr>
      </w:pPr>
      <w:r w:rsidRPr="6C495632">
        <w:rPr>
          <w:rFonts w:eastAsia="Arial Unicode MS" w:cs="Arial"/>
        </w:rPr>
        <w:t xml:space="preserve">Siemens Healthineers developed an education and training program that is tailored to each customer’s needs to ensure the system is used to improve patient care. </w:t>
      </w:r>
    </w:p>
    <w:p w14:paraId="1ABA8B92" w14:textId="6FA980DF" w:rsidR="009269F2" w:rsidRDefault="009269F2" w:rsidP="6C495632">
      <w:pPr>
        <w:rPr>
          <w:rFonts w:eastAsia="Arial Unicode MS" w:cs="Arial"/>
        </w:rPr>
      </w:pPr>
    </w:p>
    <w:p w14:paraId="631BAF09" w14:textId="70E3A1FA" w:rsidR="009269F2" w:rsidRDefault="006E283A" w:rsidP="7C1DEDB5">
      <w:pPr>
        <w:rPr>
          <w:rFonts w:eastAsia="Arial Unicode MS" w:cs="Arial"/>
        </w:rPr>
      </w:pPr>
      <w:r w:rsidRPr="6C495632">
        <w:rPr>
          <w:rFonts w:eastAsia="Arial Unicode MS" w:cs="Arial"/>
        </w:rPr>
        <w:t xml:space="preserve">“It’s important for patients to know that we receive customized education from Siemens Healthineers so that our </w:t>
      </w:r>
      <w:del w:id="1" w:author="Kraft, Marley (ext)" w:date="2023-06-07T14:56:00Z">
        <w:r w:rsidR="00B14566" w:rsidDel="00E53348">
          <w:rPr>
            <w:rFonts w:eastAsia="Arial Unicode MS" w:cs="Arial"/>
          </w:rPr>
          <w:delText xml:space="preserve"> </w:delText>
        </w:r>
      </w:del>
      <w:r w:rsidR="00B14566">
        <w:rPr>
          <w:rFonts w:eastAsia="Arial Unicode MS" w:cs="Arial"/>
        </w:rPr>
        <w:t>operators</w:t>
      </w:r>
      <w:r w:rsidRPr="6C495632">
        <w:rPr>
          <w:rFonts w:eastAsia="Arial Unicode MS" w:cs="Arial"/>
        </w:rPr>
        <w:t xml:space="preserve"> </w:t>
      </w:r>
      <w:r w:rsidR="1BECB0E7" w:rsidRPr="6C495632">
        <w:rPr>
          <w:rFonts w:eastAsia="Arial Unicode MS" w:cs="Arial"/>
        </w:rPr>
        <w:t xml:space="preserve">know exactly how to </w:t>
      </w:r>
      <w:r w:rsidRPr="6C495632">
        <w:rPr>
          <w:rFonts w:eastAsia="Arial Unicode MS" w:cs="Arial"/>
        </w:rPr>
        <w:t xml:space="preserve">leverage and use the full breadth of the system’s capabilities,” said </w:t>
      </w:r>
      <w:r w:rsidRPr="6C495632">
        <w:rPr>
          <w:rFonts w:eastAsia="Arial Unicode MS" w:cs="Arial"/>
          <w:highlight w:val="yellow"/>
        </w:rPr>
        <w:t>&lt;NAME / TITLE OF FACILITY SPOKESPERSON&gt;</w:t>
      </w:r>
      <w:r w:rsidRPr="6C495632">
        <w:rPr>
          <w:rFonts w:eastAsia="Arial Unicode MS" w:cs="Arial"/>
        </w:rPr>
        <w:t>. “</w:t>
      </w:r>
      <w:bookmarkStart w:id="2" w:name="_Int_23v4vxX4"/>
      <w:r w:rsidRPr="6C495632">
        <w:rPr>
          <w:rFonts w:eastAsia="Arial Unicode MS" w:cs="Arial"/>
        </w:rPr>
        <w:t>It</w:t>
      </w:r>
      <w:r w:rsidR="03580739" w:rsidRPr="6C495632">
        <w:rPr>
          <w:rFonts w:eastAsia="Arial Unicode MS" w:cs="Arial"/>
        </w:rPr>
        <w:t xml:space="preserve"> is</w:t>
      </w:r>
      <w:bookmarkEnd w:id="2"/>
      <w:r w:rsidRPr="6C495632">
        <w:rPr>
          <w:rFonts w:eastAsia="Arial Unicode MS" w:cs="Arial"/>
        </w:rPr>
        <w:t xml:space="preserve"> good news all around for our patients – state-of-the-art technology, in the hands of a skilled team who knows exactly how to use it. Our patients are in great hands.”</w:t>
      </w:r>
    </w:p>
    <w:p w14:paraId="020FDE9A" w14:textId="77777777" w:rsidR="00ED7620" w:rsidRPr="00C63C35" w:rsidRDefault="00ED7620" w:rsidP="00ED7620">
      <w:pPr>
        <w:spacing w:after="0"/>
        <w:rPr>
          <w:rFonts w:eastAsia="Arial Unicode MS" w:cs="Arial"/>
          <w:sz w:val="24"/>
          <w:szCs w:val="24"/>
        </w:rPr>
      </w:pPr>
    </w:p>
    <w:p w14:paraId="188E5600" w14:textId="77777777" w:rsidR="007A77E7" w:rsidRPr="007A77E7" w:rsidRDefault="007A77E7" w:rsidP="007A77E7">
      <w:pPr>
        <w:rPr>
          <w:rFonts w:cstheme="minorHAnsi"/>
          <w:b/>
          <w:color w:val="000000"/>
          <w:highlight w:val="lightGray"/>
        </w:rPr>
      </w:pPr>
      <w:r w:rsidRPr="007A77E7">
        <w:rPr>
          <w:rFonts w:cstheme="minorHAnsi"/>
          <w:b/>
          <w:color w:val="000000"/>
          <w:highlight w:val="lightGray"/>
        </w:rPr>
        <w:t>ABOUT US</w:t>
      </w:r>
    </w:p>
    <w:p w14:paraId="2785EBEF" w14:textId="26B61E52" w:rsidR="007A77E7" w:rsidRPr="00C377E0" w:rsidRDefault="007A77E7" w:rsidP="007A77E7">
      <w:pPr>
        <w:rPr>
          <w:rFonts w:cstheme="minorHAnsi"/>
          <w:b/>
          <w:color w:val="000000"/>
        </w:rPr>
      </w:pPr>
      <w:r w:rsidRPr="007A77E7">
        <w:rPr>
          <w:rFonts w:cstheme="minorHAnsi"/>
          <w:b/>
          <w:color w:val="000000"/>
          <w:highlight w:val="lightGray"/>
        </w:rPr>
        <w:t>&lt;Insert facility boilerplate&gt;</w:t>
      </w:r>
    </w:p>
    <w:p w14:paraId="57B8F090" w14:textId="77777777" w:rsidR="007A77E7" w:rsidRPr="00C377E0" w:rsidRDefault="007A77E7" w:rsidP="007A77E7">
      <w:pPr>
        <w:rPr>
          <w:rFonts w:cstheme="minorHAnsi"/>
          <w:color w:val="000000"/>
        </w:rPr>
      </w:pPr>
    </w:p>
    <w:p w14:paraId="6CF19BC0" w14:textId="71D839EE" w:rsidR="007A77E7" w:rsidRPr="00C377E0" w:rsidRDefault="007A77E7" w:rsidP="6C495632">
      <w:pPr>
        <w:rPr>
          <w:rFonts w:cstheme="minorBidi"/>
          <w:b/>
          <w:bCs/>
        </w:rPr>
      </w:pPr>
      <w:r w:rsidRPr="6C495632">
        <w:rPr>
          <w:rFonts w:cstheme="minorBidi"/>
          <w:b/>
          <w:bCs/>
          <w:highlight w:val="lightGray"/>
        </w:rPr>
        <w:t xml:space="preserve">&lt;Facility </w:t>
      </w:r>
      <w:bookmarkStart w:id="3" w:name="_Int_72VNeqyj"/>
      <w:proofErr w:type="gramStart"/>
      <w:r w:rsidRPr="6C495632">
        <w:rPr>
          <w:rFonts w:cstheme="minorBidi"/>
          <w:b/>
          <w:bCs/>
          <w:highlight w:val="lightGray"/>
        </w:rPr>
        <w:t>contact</w:t>
      </w:r>
      <w:bookmarkEnd w:id="3"/>
      <w:proofErr w:type="gramEnd"/>
      <w:r w:rsidRPr="6C495632">
        <w:rPr>
          <w:rFonts w:cstheme="minorBidi"/>
          <w:b/>
          <w:bCs/>
          <w:highlight w:val="lightGray"/>
        </w:rPr>
        <w:t xml:space="preserve"> information&gt;</w:t>
      </w:r>
      <w:r>
        <w:br/>
      </w:r>
    </w:p>
    <w:p w14:paraId="4C6A5B50" w14:textId="3A984825" w:rsidR="00985105" w:rsidRPr="00E833B9" w:rsidRDefault="007A77E7" w:rsidP="007A77E7">
      <w:pPr>
        <w:spacing w:after="0"/>
        <w:jc w:val="center"/>
        <w:rPr>
          <w:b/>
          <w:bCs/>
          <w:sz w:val="24"/>
          <w:szCs w:val="24"/>
        </w:rPr>
      </w:pPr>
      <w:r w:rsidRPr="00C377E0">
        <w:rPr>
          <w:rFonts w:cstheme="minorHAnsi"/>
          <w:b/>
          <w:color w:val="000000"/>
        </w:rPr>
        <w:t># # #</w:t>
      </w:r>
    </w:p>
    <w:sectPr w:rsidR="00985105" w:rsidRPr="00E833B9" w:rsidSect="00742A2D">
      <w:headerReference w:type="default" r:id="rId10"/>
      <w:footerReference w:type="default" r:id="rId11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69926" w14:textId="77777777" w:rsidR="004817B1" w:rsidRDefault="004817B1" w:rsidP="00742A2D">
      <w:r>
        <w:separator/>
      </w:r>
    </w:p>
  </w:endnote>
  <w:endnote w:type="continuationSeparator" w:id="0">
    <w:p w14:paraId="5C177668" w14:textId="77777777" w:rsidR="004817B1" w:rsidRDefault="004817B1" w:rsidP="00742A2D">
      <w:r>
        <w:continuationSeparator/>
      </w:r>
    </w:p>
  </w:endnote>
  <w:endnote w:type="continuationNotice" w:id="1">
    <w:p w14:paraId="56FB4441" w14:textId="77777777" w:rsidR="004817B1" w:rsidRDefault="004817B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T Std 75">
    <w:altName w:val="Arial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6ED1" w14:textId="77777777" w:rsidR="00742A2D" w:rsidRDefault="00742A2D" w:rsidP="00742A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2EFC747" wp14:editId="63BCBE37">
              <wp:simplePos x="0" y="0"/>
              <wp:positionH relativeFrom="column">
                <wp:posOffset>-895784</wp:posOffset>
              </wp:positionH>
              <wp:positionV relativeFrom="paragraph">
                <wp:posOffset>289560</wp:posOffset>
              </wp:positionV>
              <wp:extent cx="7772400" cy="280657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80657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99EAB7" id="Rectangle 4" o:spid="_x0000_s1026" style="position:absolute;margin-left:-70.55pt;margin-top:22.8pt;width:612pt;height:22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" fillcolor="#004f8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6190" w14:textId="77777777" w:rsidR="004817B1" w:rsidRDefault="004817B1" w:rsidP="00742A2D">
      <w:r>
        <w:separator/>
      </w:r>
    </w:p>
  </w:footnote>
  <w:footnote w:type="continuationSeparator" w:id="0">
    <w:p w14:paraId="07A273B9" w14:textId="77777777" w:rsidR="004817B1" w:rsidRDefault="004817B1" w:rsidP="00742A2D">
      <w:r>
        <w:continuationSeparator/>
      </w:r>
    </w:p>
  </w:footnote>
  <w:footnote w:type="continuationNotice" w:id="1">
    <w:p w14:paraId="3462A5F6" w14:textId="77777777" w:rsidR="004817B1" w:rsidRDefault="004817B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D02248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CEC41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xcmmYSvOt0egp" int2:id="sXOYTPdV">
      <int2:state int2:value="Rejected" int2:type="AugLoop_Text_Critique"/>
    </int2:textHash>
    <int2:bookmark int2:bookmarkName="_Int_23v4vxX4" int2:invalidationBookmarkName="" int2:hashCode="KlBhJpMIAPgHzj" int2:id="Kv7LzEWh">
      <int2:state int2:value="Rejected" int2:type="AugLoop_Text_Critique"/>
    </int2:bookmark>
    <int2:bookmark int2:bookmarkName="_Int_72VNeqyj" int2:invalidationBookmarkName="" int2:hashCode="GnOvnnrgAYJzOy" int2:id="X7CAUHti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aft, Marley (ext)">
    <w15:presenceInfo w15:providerId="AD" w15:userId="S::marley.kraft.ext@siemens-healthineers.com::808eb868-1f7e-4f58-98da-5c59547a38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0B5"/>
    <w:rsid w:val="00034547"/>
    <w:rsid w:val="000B5B39"/>
    <w:rsid w:val="000D5225"/>
    <w:rsid w:val="000F3DFE"/>
    <w:rsid w:val="00173191"/>
    <w:rsid w:val="00174BC5"/>
    <w:rsid w:val="001871AA"/>
    <w:rsid w:val="001A5B4A"/>
    <w:rsid w:val="001C7CAE"/>
    <w:rsid w:val="00200A25"/>
    <w:rsid w:val="002326EF"/>
    <w:rsid w:val="002649BF"/>
    <w:rsid w:val="002D47CB"/>
    <w:rsid w:val="002E5C3C"/>
    <w:rsid w:val="002F7302"/>
    <w:rsid w:val="003102ED"/>
    <w:rsid w:val="00317E64"/>
    <w:rsid w:val="0033077D"/>
    <w:rsid w:val="00383843"/>
    <w:rsid w:val="00423733"/>
    <w:rsid w:val="00455383"/>
    <w:rsid w:val="004817B1"/>
    <w:rsid w:val="00482F2B"/>
    <w:rsid w:val="004A1147"/>
    <w:rsid w:val="004B4872"/>
    <w:rsid w:val="004F754B"/>
    <w:rsid w:val="00502612"/>
    <w:rsid w:val="005143B0"/>
    <w:rsid w:val="005542D8"/>
    <w:rsid w:val="005A15FA"/>
    <w:rsid w:val="005D00EA"/>
    <w:rsid w:val="005F1B9E"/>
    <w:rsid w:val="00626CCE"/>
    <w:rsid w:val="00697F7C"/>
    <w:rsid w:val="006A494A"/>
    <w:rsid w:val="006E283A"/>
    <w:rsid w:val="00705CD6"/>
    <w:rsid w:val="007155DA"/>
    <w:rsid w:val="00742A2D"/>
    <w:rsid w:val="00755F5F"/>
    <w:rsid w:val="00786DCC"/>
    <w:rsid w:val="007A0019"/>
    <w:rsid w:val="007A0667"/>
    <w:rsid w:val="007A77E7"/>
    <w:rsid w:val="007C6960"/>
    <w:rsid w:val="00835FB2"/>
    <w:rsid w:val="00846A9B"/>
    <w:rsid w:val="00853FEC"/>
    <w:rsid w:val="00865466"/>
    <w:rsid w:val="00895B99"/>
    <w:rsid w:val="00921F16"/>
    <w:rsid w:val="009269F2"/>
    <w:rsid w:val="00941692"/>
    <w:rsid w:val="00985105"/>
    <w:rsid w:val="009A24D3"/>
    <w:rsid w:val="009C35D6"/>
    <w:rsid w:val="00A22EF6"/>
    <w:rsid w:val="00A27883"/>
    <w:rsid w:val="00A409B4"/>
    <w:rsid w:val="00A57333"/>
    <w:rsid w:val="00AA4E63"/>
    <w:rsid w:val="00AE750E"/>
    <w:rsid w:val="00AF10C3"/>
    <w:rsid w:val="00B14566"/>
    <w:rsid w:val="00B534B1"/>
    <w:rsid w:val="00B7788D"/>
    <w:rsid w:val="00B8293F"/>
    <w:rsid w:val="00B945C6"/>
    <w:rsid w:val="00BA3871"/>
    <w:rsid w:val="00BB6CBA"/>
    <w:rsid w:val="00BD3B84"/>
    <w:rsid w:val="00BF1FDD"/>
    <w:rsid w:val="00C010A5"/>
    <w:rsid w:val="00C551EE"/>
    <w:rsid w:val="00DC0318"/>
    <w:rsid w:val="00DC50E3"/>
    <w:rsid w:val="00DC66ED"/>
    <w:rsid w:val="00DC795B"/>
    <w:rsid w:val="00DE7E4B"/>
    <w:rsid w:val="00E135EF"/>
    <w:rsid w:val="00E36BBB"/>
    <w:rsid w:val="00E4401E"/>
    <w:rsid w:val="00E53348"/>
    <w:rsid w:val="00E833B9"/>
    <w:rsid w:val="00EC064E"/>
    <w:rsid w:val="00ED7620"/>
    <w:rsid w:val="00F26E2E"/>
    <w:rsid w:val="00FC60ED"/>
    <w:rsid w:val="0217CD00"/>
    <w:rsid w:val="03580739"/>
    <w:rsid w:val="04C3C615"/>
    <w:rsid w:val="0AB0DF13"/>
    <w:rsid w:val="11E75F65"/>
    <w:rsid w:val="120E4AB8"/>
    <w:rsid w:val="1AFFEC34"/>
    <w:rsid w:val="1BECB0E7"/>
    <w:rsid w:val="1DB314F9"/>
    <w:rsid w:val="1E38EFED"/>
    <w:rsid w:val="26E9FDBD"/>
    <w:rsid w:val="2D509421"/>
    <w:rsid w:val="318FB6CF"/>
    <w:rsid w:val="34B40B6F"/>
    <w:rsid w:val="36E29A28"/>
    <w:rsid w:val="3BD04DAF"/>
    <w:rsid w:val="41651DAA"/>
    <w:rsid w:val="495D29DA"/>
    <w:rsid w:val="4AF8FA3B"/>
    <w:rsid w:val="4C94CA9C"/>
    <w:rsid w:val="4D2A6E43"/>
    <w:rsid w:val="50620F05"/>
    <w:rsid w:val="5C174D95"/>
    <w:rsid w:val="5D47CBB5"/>
    <w:rsid w:val="658EE2EE"/>
    <w:rsid w:val="6C495632"/>
    <w:rsid w:val="6EABAEEF"/>
    <w:rsid w:val="72A4A069"/>
    <w:rsid w:val="7C1DEDB5"/>
    <w:rsid w:val="7C6BFA0E"/>
    <w:rsid w:val="7CB3915C"/>
    <w:rsid w:val="7FEB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46A4F705-EF52-4609-861F-37D2A5E5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742A2D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851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85105"/>
  </w:style>
  <w:style w:type="character" w:customStyle="1" w:styleId="eop">
    <w:name w:val="eop"/>
    <w:basedOn w:val="DefaultParagraphFont"/>
    <w:rsid w:val="00985105"/>
  </w:style>
  <w:style w:type="character" w:customStyle="1" w:styleId="scxw195677794">
    <w:name w:val="scxw195677794"/>
    <w:basedOn w:val="DefaultParagraphFont"/>
    <w:rsid w:val="00985105"/>
  </w:style>
  <w:style w:type="character" w:styleId="CommentReference">
    <w:name w:val="annotation reference"/>
    <w:basedOn w:val="DefaultParagraphFont"/>
    <w:uiPriority w:val="99"/>
    <w:semiHidden/>
    <w:unhideWhenUsed/>
    <w:rsid w:val="00846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A9B"/>
    <w:pPr>
      <w:widowControl/>
      <w:autoSpaceDE/>
      <w:autoSpaceDN/>
      <w:spacing w:after="0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A9B"/>
    <w:rPr>
      <w:rFonts w:eastAsiaTheme="minorHAnsi"/>
      <w:sz w:val="20"/>
      <w:szCs w:val="20"/>
    </w:rPr>
  </w:style>
  <w:style w:type="paragraph" w:customStyle="1" w:styleId="Bodytext">
    <w:name w:val="Bodytext"/>
    <w:link w:val="BodytextZchn"/>
    <w:qFormat/>
    <w:rsid w:val="000D5225"/>
    <w:pPr>
      <w:spacing w:line="360" w:lineRule="auto"/>
    </w:pPr>
    <w:rPr>
      <w:rFonts w:ascii="Arial" w:eastAsia="Times New Roman" w:hAnsi="Arial" w:cs="Times New Roman"/>
      <w:sz w:val="22"/>
      <w:szCs w:val="20"/>
      <w:lang w:eastAsia="de-DE"/>
    </w:rPr>
  </w:style>
  <w:style w:type="character" w:customStyle="1" w:styleId="pspdfkit-6fq5ysqkmc2gc1fek9b659qfh8">
    <w:name w:val="pspdfkit-6fq5ysqkmc2gc1fek9b659qfh8"/>
    <w:basedOn w:val="DefaultParagraphFont"/>
    <w:rsid w:val="002D47CB"/>
  </w:style>
  <w:style w:type="character" w:customStyle="1" w:styleId="BodytextZchn">
    <w:name w:val="Bodytext Zchn"/>
    <w:basedOn w:val="DefaultParagraphFont"/>
    <w:link w:val="Bodytext"/>
    <w:rsid w:val="004A1147"/>
    <w:rPr>
      <w:rFonts w:ascii="Arial" w:eastAsia="Times New Roman" w:hAnsi="Arial" w:cs="Times New Roman"/>
      <w:sz w:val="22"/>
      <w:szCs w:val="20"/>
      <w:lang w:eastAsia="de-DE"/>
    </w:rPr>
  </w:style>
  <w:style w:type="paragraph" w:styleId="Revision">
    <w:name w:val="Revision"/>
    <w:hidden/>
    <w:uiPriority w:val="99"/>
    <w:semiHidden/>
    <w:rsid w:val="00BF1FDD"/>
    <w:rPr>
      <w:rFonts w:ascii="Helvetica Neue LT Std 55 Roman" w:hAnsi="Helvetica Neue LT Std 55 Roman" w:cs="Bangla Sangam MN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ckwell\Desktop\ToolKit_Wor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B92044E2DEE49958A7A336CD94BF7" ma:contentTypeVersion="11" ma:contentTypeDescription="Create a new document." ma:contentTypeScope="" ma:versionID="204704f1ce34e87b8fd69281cf3991b4">
  <xsd:schema xmlns:xsd="http://www.w3.org/2001/XMLSchema" xmlns:xs="http://www.w3.org/2001/XMLSchema" xmlns:p="http://schemas.microsoft.com/office/2006/metadata/properties" xmlns:ns2="3662aef5-1712-49f1-ae96-8682c17f7add" xmlns:ns3="a14aa8ba-4c6d-473b-87d9-df16056b2f2f" targetNamespace="http://schemas.microsoft.com/office/2006/metadata/properties" ma:root="true" ma:fieldsID="c8cbc31aba0f282069d6afde25c5c313" ns2:_="" ns3:_="">
    <xsd:import namespace="3662aef5-1712-49f1-ae96-8682c17f7add"/>
    <xsd:import namespace="a14aa8ba-4c6d-473b-87d9-df16056b2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aef5-1712-49f1-ae96-8682c17f7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aa8ba-4c6d-473b-87d9-df16056b2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BAF5E-2613-41DF-A878-85A8C834E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90E7F7-174C-471B-939E-4A2FE65CB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2aef5-1712-49f1-ae96-8682c17f7add"/>
    <ds:schemaRef ds:uri="a14aa8ba-4c6d-473b-87d9-df16056b2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5BE06B-9E4C-47C1-85E1-97EAA92F61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63A50D-ACE9-4A14-A05B-534F450E5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ToolKit_WordTemplate.dotx</Template>
  <TotalTime>12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Rockwell</dc:creator>
  <cp:keywords/>
  <dc:description/>
  <cp:lastModifiedBy>Kraft, Marley (ext)</cp:lastModifiedBy>
  <cp:revision>3</cp:revision>
  <dcterms:created xsi:type="dcterms:W3CDTF">2023-06-05T17:32:00Z</dcterms:created>
  <dcterms:modified xsi:type="dcterms:W3CDTF">2023-06-07T18:56:00Z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0x01010097FB92044E2DEE49958A7A336CD94BF7</vt:lpwstr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2021-07-28T21:05:19Z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fe320895-dbc3-443f-ad62-8b2b55b4ee0b</vt:lpwstr>
  </property>
  <property fmtid="{D5CDD505-2E9C-101B-9397-08002B2CF9AE}" pid="9" name="MSIP_Label_ff6dbec8-95a8-4638-9f5f-bd076536645c_ContentBits">
    <vt:lpwstr>0</vt:lpwstr>
  </property>
</Properties>
</file>